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S+T+ARTS Aqua Motion </w:t>
      </w:r>
      <w:r w:rsidDel="00000000" w:rsidR="00000000" w:rsidRPr="00000000">
        <w:rPr>
          <w:sz w:val="48"/>
          <w:szCs w:val="48"/>
          <w:rtl w:val="0"/>
        </w:rPr>
        <w:t xml:space="preserve">Residency Timeline </w:t>
      </w:r>
    </w:p>
    <w:p w:rsidR="00000000" w:rsidDel="00000000" w:rsidP="00000000" w:rsidRDefault="00000000" w:rsidRPr="00000000" w14:paraId="00000002">
      <w:pPr>
        <w:spacing w:after="0"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highlight w:val="white"/>
          <w:rtl w:val="0"/>
        </w:rPr>
        <w:t xml:space="preserve">Legal name of the entity / Name and surname of the Artist: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Title of the proposal:</w:t>
        <w:br w:type="textWrapping"/>
        <w:t xml:space="preserve">Selected challenge: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(max. 350 characters per phase) 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Phase 1: Ideation (Month 1)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Tasks:</w:t>
        <w:br w:type="textWrapping"/>
        <w:br w:type="textWrapping"/>
        <w:t xml:space="preserve">Expected Outcomes: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Risks, dependencies and mitigations:</w:t>
        <w:br w:type="textWrapping"/>
      </w:r>
    </w:p>
    <w:p w:rsidR="00000000" w:rsidDel="00000000" w:rsidP="00000000" w:rsidRDefault="00000000" w:rsidRPr="00000000" w14:paraId="00000009">
      <w:pPr>
        <w:pStyle w:val="Heading1"/>
        <w:rPr/>
      </w:pPr>
      <w:r w:rsidDel="00000000" w:rsidR="00000000" w:rsidRPr="00000000">
        <w:rPr>
          <w:rtl w:val="0"/>
        </w:rPr>
        <w:t xml:space="preserve">Phase 2: Experiment (Months 2-3)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Tasks:</w:t>
        <w:br w:type="textWrapping"/>
      </w:r>
    </w:p>
    <w:sdt>
      <w:sdtPr>
        <w:tag w:val="goog_rdk_1"/>
      </w:sdtPr>
      <w:sdtContent>
        <w:p w:rsidR="00000000" w:rsidDel="00000000" w:rsidP="00000000" w:rsidRDefault="00000000" w:rsidRPr="00000000" w14:paraId="0000000B">
          <w:pPr>
            <w:rPr>
              <w:ins w:author="Zeynep Birsel" w:id="0" w:date="2025-05-08T21:59:04Z"/>
            </w:rPr>
          </w:pPr>
          <w:r w:rsidDel="00000000" w:rsidR="00000000" w:rsidRPr="00000000">
            <w:rPr>
              <w:rtl w:val="0"/>
            </w:rPr>
            <w:br w:type="textWrapping"/>
            <w:t xml:space="preserve">Expected Outcomes:</w:t>
            <w:br w:type="textWrapping"/>
          </w:r>
          <w:sdt>
            <w:sdtPr>
              <w:tag w:val="goog_rdk_0"/>
            </w:sdtPr>
            <w:sdtContent>
              <w:ins w:author="Zeynep Birsel" w:id="0" w:date="2025-05-08T21:59:04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3"/>
      </w:sdtPr>
      <w:sdtContent>
        <w:p w:rsidR="00000000" w:rsidDel="00000000" w:rsidP="00000000" w:rsidRDefault="00000000" w:rsidRPr="00000000" w14:paraId="0000000C">
          <w:pPr>
            <w:rPr>
              <w:ins w:author="Zeynep Birsel" w:id="0" w:date="2025-05-08T21:59:04Z"/>
            </w:rPr>
          </w:pPr>
          <w:sdt>
            <w:sdtPr>
              <w:tag w:val="goog_rdk_2"/>
            </w:sdtPr>
            <w:sdtContent>
              <w:ins w:author="Zeynep Birsel" w:id="0" w:date="2025-05-08T21:59:04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p w:rsidR="00000000" w:rsidDel="00000000" w:rsidP="00000000" w:rsidRDefault="00000000" w:rsidRPr="00000000" w14:paraId="0000000D">
      <w:pPr>
        <w:rPr/>
      </w:pPr>
      <w:sdt>
        <w:sdtPr>
          <w:tag w:val="goog_rdk_4"/>
        </w:sdtPr>
        <w:sdtContent>
          <w:ins w:author="Zeynep Birsel" w:id="0" w:date="2025-05-08T21:59:04Z">
            <w:r w:rsidDel="00000000" w:rsidR="00000000" w:rsidRPr="00000000">
              <w:rPr>
                <w:rtl w:val="0"/>
              </w:rPr>
              <w:t xml:space="preserve">Risks, dependencies and mitigations:</w:t>
            </w:r>
          </w:ins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Phase 3: Sense Making (Month 4)</w:t>
      </w:r>
    </w:p>
    <w:sdt>
      <w:sdtPr>
        <w:tag w:val="goog_rdk_6"/>
      </w:sdtPr>
      <w:sdtContent>
        <w:p w:rsidR="00000000" w:rsidDel="00000000" w:rsidP="00000000" w:rsidRDefault="00000000" w:rsidRPr="00000000" w14:paraId="0000000F">
          <w:pPr>
            <w:rPr>
              <w:ins w:author="Zeynep Birsel" w:id="1" w:date="2025-05-08T21:59:10Z"/>
            </w:rPr>
          </w:pPr>
          <w:r w:rsidDel="00000000" w:rsidR="00000000" w:rsidRPr="00000000">
            <w:rPr>
              <w:rtl w:val="0"/>
            </w:rPr>
            <w:t xml:space="preserve">Tasks:</w:t>
            <w:br w:type="textWrapping"/>
            <w:br w:type="textWrapping"/>
            <w:br w:type="textWrapping"/>
            <w:t xml:space="preserve">Expected Outcomes:</w:t>
            <w:br w:type="textWrapping"/>
          </w:r>
          <w:sdt>
            <w:sdtPr>
              <w:tag w:val="goog_rdk_5"/>
            </w:sdtPr>
            <w:sdtContent>
              <w:ins w:author="Zeynep Birsel" w:id="1" w:date="2025-05-08T21:59:1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p w:rsidR="00000000" w:rsidDel="00000000" w:rsidP="00000000" w:rsidRDefault="00000000" w:rsidRPr="00000000" w14:paraId="00000010">
      <w:pPr>
        <w:rPr/>
      </w:pPr>
      <w:sdt>
        <w:sdtPr>
          <w:tag w:val="goog_rdk_7"/>
        </w:sdtPr>
        <w:sdtContent>
          <w:ins w:author="Zeynep Birsel" w:id="1" w:date="2025-05-08T21:59:10Z">
            <w:r w:rsidDel="00000000" w:rsidR="00000000" w:rsidRPr="00000000">
              <w:rPr>
                <w:rtl w:val="0"/>
              </w:rPr>
              <w:t xml:space="preserve">Risks, dependencies and mitigations:</w:t>
            </w:r>
          </w:ins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rPr/>
      </w:pPr>
      <w:r w:rsidDel="00000000" w:rsidR="00000000" w:rsidRPr="00000000">
        <w:rPr>
          <w:rtl w:val="0"/>
        </w:rPr>
        <w:t xml:space="preserve">Phase 4: Prototype &amp; Showcase (Months 5-9)</w:t>
      </w:r>
    </w:p>
    <w:sdt>
      <w:sdtPr>
        <w:tag w:val="goog_rdk_9"/>
      </w:sdtPr>
      <w:sdtContent>
        <w:p w:rsidR="00000000" w:rsidDel="00000000" w:rsidP="00000000" w:rsidRDefault="00000000" w:rsidRPr="00000000" w14:paraId="00000012">
          <w:pPr>
            <w:rPr>
              <w:ins w:author="Zeynep Birsel" w:id="2" w:date="2025-05-08T21:59:15Z"/>
            </w:rPr>
          </w:pPr>
          <w:r w:rsidDel="00000000" w:rsidR="00000000" w:rsidRPr="00000000">
            <w:rPr>
              <w:rtl w:val="0"/>
            </w:rPr>
            <w:t xml:space="preserve">Tasks:</w:t>
            <w:br w:type="textWrapping"/>
            <w:br w:type="textWrapping"/>
            <w:br w:type="textWrapping"/>
            <w:br w:type="textWrapping"/>
            <w:t xml:space="preserve">Expected Outcomes:</w:t>
            <w:br w:type="textWrapping"/>
            <w:br w:type="textWrapping"/>
          </w:r>
          <w:sdt>
            <w:sdtPr>
              <w:tag w:val="goog_rdk_8"/>
            </w:sdtPr>
            <w:sdtContent>
              <w:ins w:author="Zeynep Birsel" w:id="2" w:date="2025-05-08T21:59:15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p w:rsidR="00000000" w:rsidDel="00000000" w:rsidP="00000000" w:rsidRDefault="00000000" w:rsidRPr="00000000" w14:paraId="00000013">
      <w:pPr>
        <w:rPr/>
      </w:pPr>
      <w:sdt>
        <w:sdtPr>
          <w:tag w:val="goog_rdk_10"/>
        </w:sdtPr>
        <w:sdtContent>
          <w:ins w:author="Zeynep Birsel" w:id="2" w:date="2025-05-08T21:59:15Z">
            <w:r w:rsidDel="00000000" w:rsidR="00000000" w:rsidRPr="00000000">
              <w:rPr>
                <w:rtl w:val="0"/>
              </w:rPr>
              <w:t xml:space="preserve">Risks, dependencies and mitigations:</w:t>
            </w:r>
          </w:ins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rPr/>
      </w:pPr>
      <w:r w:rsidDel="00000000" w:rsidR="00000000" w:rsidRPr="00000000">
        <w:rPr>
          <w:rtl w:val="0"/>
        </w:rPr>
        <w:t xml:space="preserve">Phase 5: Immersion (Months 10-11)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Tasks:</w:t>
        <w:br w:type="textWrapping"/>
        <w:br w:type="textWrapping"/>
        <w:br w:type="textWrapping"/>
        <w:br w:type="textWrapping"/>
        <w:br w:type="textWrapping"/>
        <w:t xml:space="preserve">Expected Outcomes:</w:t>
        <w:br w:type="textWrapping"/>
        <w:br w:type="textWrapping"/>
      </w:r>
      <w:sdt>
        <w:sdtPr>
          <w:tag w:val="goog_rdk_11"/>
        </w:sdtPr>
        <w:sdtContent>
          <w:ins w:author="Zeynep Birsel" w:id="3" w:date="2025-05-08T21:59:18Z">
            <w:r w:rsidDel="00000000" w:rsidR="00000000" w:rsidRPr="00000000">
              <w:rPr>
                <w:rtl w:val="0"/>
              </w:rPr>
              <w:t xml:space="preserve">Risks, dependencies and mitigations:</w:t>
            </w:r>
          </w:ins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rPr/>
      </w:pPr>
      <w:r w:rsidDel="00000000" w:rsidR="00000000" w:rsidRPr="00000000">
        <w:rPr>
          <w:rtl w:val="0"/>
        </w:rPr>
        <w:t xml:space="preserve">Phase 6: Acceleration &amp; Impact (Months 12-13)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Tasks:</w:t>
        <w:br w:type="textWrapping"/>
        <w:br w:type="textWrapping"/>
        <w:br w:type="textWrapping"/>
        <w:br w:type="textWrapping"/>
        <w:br w:type="textWrapping"/>
        <w:t xml:space="preserve">Expected Outcomes: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sdt>
        <w:sdtPr>
          <w:tag w:val="goog_rdk_13"/>
        </w:sdtPr>
        <w:sdtContent>
          <w:ins w:author="Zeynep Birsel" w:id="4" w:date="2025-05-08T21:59:22Z">
            <w:r w:rsidDel="00000000" w:rsidR="00000000" w:rsidRPr="00000000">
              <w:rPr>
                <w:rtl w:val="0"/>
              </w:rPr>
              <w:t xml:space="preserve">Risks, dependencies and mitigations:</w:t>
            </w:r>
          </w:ins>
        </w:sdtContent>
      </w:sdt>
      <w:r w:rsidDel="00000000" w:rsidR="00000000" w:rsidRPr="00000000">
        <w:rPr>
          <w:rtl w:val="0"/>
        </w:rPr>
      </w:r>
    </w:p>
    <w:sdt>
      <w:sdtPr>
        <w:tag w:val="goog_rdk_16"/>
      </w:sdtPr>
      <w:sdtContent>
        <w:p w:rsidR="00000000" w:rsidDel="00000000" w:rsidP="00000000" w:rsidRDefault="00000000" w:rsidRPr="00000000" w14:paraId="0000001A">
          <w:pPr>
            <w:rPr>
              <w:ins w:author="Zeynep Birsel" w:id="5" w:date="2025-05-08T21:59:26Z"/>
            </w:rPr>
          </w:pPr>
          <w:sdt>
            <w:sdtPr>
              <w:tag w:val="goog_rdk_15"/>
            </w:sdtPr>
            <w:sdtContent>
              <w:ins w:author="Zeynep Birsel" w:id="5" w:date="2025-05-08T21:59:26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18"/>
      </w:sdtPr>
      <w:sdtContent>
        <w:p w:rsidR="00000000" w:rsidDel="00000000" w:rsidP="00000000" w:rsidRDefault="00000000" w:rsidRPr="00000000" w14:paraId="0000001B">
          <w:pPr>
            <w:rPr>
              <w:ins w:author="Zeynep Birsel" w:id="5" w:date="2025-05-08T21:59:26Z"/>
            </w:rPr>
          </w:pPr>
          <w:sdt>
            <w:sdtPr>
              <w:tag w:val="goog_rdk_17"/>
            </w:sdtPr>
            <w:sdtContent>
              <w:ins w:author="Zeynep Birsel" w:id="5" w:date="2025-05-08T21:59:26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20"/>
      </w:sdtPr>
      <w:sdtContent>
        <w:p w:rsidR="00000000" w:rsidDel="00000000" w:rsidP="00000000" w:rsidRDefault="00000000" w:rsidRPr="00000000" w14:paraId="0000001C">
          <w:pPr>
            <w:rPr>
              <w:ins w:author="Zeynep Birsel" w:id="5" w:date="2025-05-08T21:59:26Z"/>
            </w:rPr>
          </w:pPr>
          <w:sdt>
            <w:sdtPr>
              <w:tag w:val="goog_rdk_19"/>
            </w:sdtPr>
            <w:sdtContent>
              <w:ins w:author="Zeynep Birsel" w:id="5" w:date="2025-05-08T21:59:26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22"/>
      </w:sdtPr>
      <w:sdtContent>
        <w:p w:rsidR="00000000" w:rsidDel="00000000" w:rsidP="00000000" w:rsidRDefault="00000000" w:rsidRPr="00000000" w14:paraId="0000001D">
          <w:pPr>
            <w:rPr>
              <w:ins w:author="Zeynep Birsel" w:id="5" w:date="2025-05-08T21:59:26Z"/>
            </w:rPr>
          </w:pPr>
          <w:sdt>
            <w:sdtPr>
              <w:tag w:val="goog_rdk_21"/>
            </w:sdtPr>
            <w:sdtContent>
              <w:ins w:author="Zeynep Birsel" w:id="5" w:date="2025-05-08T21:59:26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24"/>
      </w:sdtPr>
      <w:sdtContent>
        <w:p w:rsidR="00000000" w:rsidDel="00000000" w:rsidP="00000000" w:rsidRDefault="00000000" w:rsidRPr="00000000" w14:paraId="0000001E">
          <w:pPr>
            <w:rPr>
              <w:ins w:author="Zeynep Birsel" w:id="5" w:date="2025-05-08T21:59:26Z"/>
            </w:rPr>
          </w:pPr>
          <w:sdt>
            <w:sdtPr>
              <w:tag w:val="goog_rdk_23"/>
            </w:sdtPr>
            <w:sdtContent>
              <w:ins w:author="Zeynep Birsel" w:id="5" w:date="2025-05-08T21:59:26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26"/>
      </w:sdtPr>
      <w:sdtContent>
        <w:p w:rsidR="00000000" w:rsidDel="00000000" w:rsidP="00000000" w:rsidRDefault="00000000" w:rsidRPr="00000000" w14:paraId="0000001F">
          <w:pPr>
            <w:rPr>
              <w:ins w:author="Zeynep Birsel" w:id="5" w:date="2025-05-08T21:59:26Z"/>
            </w:rPr>
          </w:pPr>
          <w:sdt>
            <w:sdtPr>
              <w:tag w:val="goog_rdk_25"/>
            </w:sdtPr>
            <w:sdtContent>
              <w:ins w:author="Zeynep Birsel" w:id="5" w:date="2025-05-08T21:59:26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28"/>
      </w:sdtPr>
      <w:sdtContent>
        <w:p w:rsidR="00000000" w:rsidDel="00000000" w:rsidP="00000000" w:rsidRDefault="00000000" w:rsidRPr="00000000" w14:paraId="00000020">
          <w:pPr>
            <w:rPr>
              <w:ins w:author="Zeynep Birsel" w:id="5" w:date="2025-05-08T21:59:26Z"/>
            </w:rPr>
          </w:pPr>
          <w:sdt>
            <w:sdtPr>
              <w:tag w:val="goog_rdk_27"/>
            </w:sdtPr>
            <w:sdtContent>
              <w:ins w:author="Zeynep Birsel" w:id="5" w:date="2025-05-08T21:59:26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Simple Gantt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29"/>
      </w:sdtPr>
      <w:sdtContent>
        <w:tbl>
          <w:tblPr>
            <w:tblStyle w:val="Table1"/>
            <w:tblpPr w:leftFromText="180" w:rightFromText="180" w:topFromText="180" w:bottomFromText="180" w:vertAnchor="text" w:horzAnchor="text" w:tblpX="-825" w:tblpY="0"/>
            <w:tblW w:w="10350.0" w:type="dxa"/>
            <w:jc w:val="left"/>
            <w:tblInd w:w="-70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55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tblGridChange w:id="0">
              <w:tblGrid>
                <w:gridCol w:w="2550"/>
                <w:gridCol w:w="600"/>
                <w:gridCol w:w="600"/>
                <w:gridCol w:w="600"/>
                <w:gridCol w:w="600"/>
                <w:gridCol w:w="600"/>
                <w:gridCol w:w="600"/>
                <w:gridCol w:w="600"/>
                <w:gridCol w:w="600"/>
                <w:gridCol w:w="600"/>
                <w:gridCol w:w="600"/>
                <w:gridCol w:w="600"/>
                <w:gridCol w:w="600"/>
                <w:gridCol w:w="60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Phase / Task</w:t>
                </w:r>
              </w:p>
            </w:tc>
            <w:tc>
              <w:tcPr/>
              <w:p w:rsidR="00000000" w:rsidDel="00000000" w:rsidP="00000000" w:rsidRDefault="00000000" w:rsidRPr="00000000" w14:paraId="00000024">
                <w:pPr>
                  <w:widowControl w:val="0"/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M1</w:t>
                </w:r>
              </w:p>
            </w:tc>
            <w:tc>
              <w:tcPr/>
              <w:p w:rsidR="00000000" w:rsidDel="00000000" w:rsidP="00000000" w:rsidRDefault="00000000" w:rsidRPr="00000000" w14:paraId="00000025">
                <w:pPr>
                  <w:widowControl w:val="0"/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M2</w:t>
                </w:r>
              </w:p>
            </w:tc>
            <w:tc>
              <w:tcPr/>
              <w:p w:rsidR="00000000" w:rsidDel="00000000" w:rsidP="00000000" w:rsidRDefault="00000000" w:rsidRPr="00000000" w14:paraId="00000026">
                <w:pPr>
                  <w:widowControl w:val="0"/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M3</w:t>
                </w:r>
              </w:p>
            </w:tc>
            <w:tc>
              <w:tcPr/>
              <w:p w:rsidR="00000000" w:rsidDel="00000000" w:rsidP="00000000" w:rsidRDefault="00000000" w:rsidRPr="00000000" w14:paraId="00000027">
                <w:pPr>
                  <w:widowControl w:val="0"/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M4</w:t>
                </w:r>
              </w:p>
            </w:tc>
            <w:tc>
              <w:tcPr/>
              <w:p w:rsidR="00000000" w:rsidDel="00000000" w:rsidP="00000000" w:rsidRDefault="00000000" w:rsidRPr="00000000" w14:paraId="00000028">
                <w:pPr>
                  <w:widowControl w:val="0"/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M5</w:t>
                </w:r>
              </w:p>
            </w:tc>
            <w:tc>
              <w:tcPr/>
              <w:p w:rsidR="00000000" w:rsidDel="00000000" w:rsidP="00000000" w:rsidRDefault="00000000" w:rsidRPr="00000000" w14:paraId="00000029">
                <w:pPr>
                  <w:widowControl w:val="0"/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M6</w:t>
                </w:r>
              </w:p>
            </w:tc>
            <w:tc>
              <w:tcPr/>
              <w:p w:rsidR="00000000" w:rsidDel="00000000" w:rsidP="00000000" w:rsidRDefault="00000000" w:rsidRPr="00000000" w14:paraId="0000002A">
                <w:pPr>
                  <w:widowControl w:val="0"/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M7</w:t>
                </w:r>
              </w:p>
            </w:tc>
            <w:tc>
              <w:tcPr/>
              <w:p w:rsidR="00000000" w:rsidDel="00000000" w:rsidP="00000000" w:rsidRDefault="00000000" w:rsidRPr="00000000" w14:paraId="0000002B">
                <w:pPr>
                  <w:widowControl w:val="0"/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M8</w:t>
                </w:r>
              </w:p>
            </w:tc>
            <w:tc>
              <w:tcPr/>
              <w:p w:rsidR="00000000" w:rsidDel="00000000" w:rsidP="00000000" w:rsidRDefault="00000000" w:rsidRPr="00000000" w14:paraId="0000002C">
                <w:pPr>
                  <w:widowControl w:val="0"/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M9</w:t>
                </w:r>
              </w:p>
            </w:tc>
            <w:tc>
              <w:tcPr/>
              <w:p w:rsidR="00000000" w:rsidDel="00000000" w:rsidP="00000000" w:rsidRDefault="00000000" w:rsidRPr="00000000" w14:paraId="0000002D">
                <w:pPr>
                  <w:widowControl w:val="0"/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M10</w:t>
                </w:r>
              </w:p>
            </w:tc>
            <w:tc>
              <w:tcPr/>
              <w:p w:rsidR="00000000" w:rsidDel="00000000" w:rsidP="00000000" w:rsidRDefault="00000000" w:rsidRPr="00000000" w14:paraId="0000002E">
                <w:pPr>
                  <w:widowControl w:val="0"/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M11</w:t>
                </w:r>
              </w:p>
            </w:tc>
            <w:tc>
              <w:tcPr/>
              <w:p w:rsidR="00000000" w:rsidDel="00000000" w:rsidP="00000000" w:rsidRDefault="00000000" w:rsidRPr="00000000" w14:paraId="0000002F">
                <w:pPr>
                  <w:widowControl w:val="0"/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M12</w:t>
                </w:r>
              </w:p>
            </w:tc>
            <w:tc>
              <w:tcPr/>
              <w:p w:rsidR="00000000" w:rsidDel="00000000" w:rsidP="00000000" w:rsidRDefault="00000000" w:rsidRPr="00000000" w14:paraId="00000030">
                <w:pPr>
                  <w:widowControl w:val="0"/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M13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5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6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7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7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7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7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7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7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7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7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7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7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7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7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7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7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7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7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8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8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8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8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8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8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8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8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8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8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8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8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8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8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8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8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9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9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9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Add rows as necessary.</w:t>
        <w:br w:type="textWrapping"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l" w:default="1">
    <w:name w:val="Normal"/>
    <w:qFormat w:val="1"/>
    <w:rsid w:val="00FC693F"/>
  </w:style>
  <w:style w:type="paragraph" w:styleId="Cmsor1">
    <w:name w:val="heading 1"/>
    <w:basedOn w:val="Norml"/>
    <w:next w:val="Norml"/>
    <w:link w:val="Cmsor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Cmsor6">
    <w:name w:val="heading 6"/>
    <w:basedOn w:val="Norml"/>
    <w:next w:val="Norml"/>
    <w:link w:val="Cmsor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Cmsor7">
    <w:name w:val="heading 7"/>
    <w:basedOn w:val="Norml"/>
    <w:next w:val="Norml"/>
    <w:link w:val="Cmsor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Cmsor8">
    <w:name w:val="heading 8"/>
    <w:basedOn w:val="Norml"/>
    <w:next w:val="Norml"/>
    <w:link w:val="Cmsor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fej">
    <w:name w:val="header"/>
    <w:basedOn w:val="Norml"/>
    <w:link w:val="lfej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 w:val="1"/>
    <w:rsid w:val="00FC693F"/>
    <w:pPr>
      <w:spacing w:after="0" w:line="240" w:lineRule="auto"/>
    </w:pPr>
  </w:style>
  <w:style w:type="character" w:styleId="Cmsor1Char" w:customStyle="1">
    <w:name w:val="Címsor 1 Char"/>
    <w:basedOn w:val="Bekezdsalapbettpusa"/>
    <w:link w:val="Cmsor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Cmsor2Char" w:customStyle="1">
    <w:name w:val="Címsor 2 Char"/>
    <w:basedOn w:val="Bekezdsalapbettpusa"/>
    <w:link w:val="Cmsor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Cmsor3Char" w:customStyle="1">
    <w:name w:val="Címsor 3 Char"/>
    <w:basedOn w:val="Bekezdsalapbettpusa"/>
    <w:link w:val="Cmsor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CmChar" w:customStyle="1">
    <w:name w:val="Cím Char"/>
    <w:basedOn w:val="Bekezdsalapbettpusa"/>
    <w:link w:val="Cm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AlcmChar" w:customStyle="1">
    <w:name w:val="Alcím Char"/>
    <w:basedOn w:val="Bekezdsalapbettpusa"/>
    <w:link w:val="Alcm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 w:val="1"/>
    <w:rsid w:val="00FC693F"/>
    <w:pPr>
      <w:ind w:left="720"/>
      <w:contextualSpacing w:val="1"/>
    </w:pPr>
  </w:style>
  <w:style w:type="paragraph" w:styleId="Szvegtrzs">
    <w:name w:val="Body Text"/>
    <w:basedOn w:val="Norml"/>
    <w:link w:val="SzvegtrzsChar"/>
    <w:uiPriority w:val="99"/>
    <w:unhideWhenUsed w:val="1"/>
    <w:rsid w:val="00AA1D8D"/>
    <w:pPr>
      <w:spacing w:after="120"/>
    </w:pPr>
  </w:style>
  <w:style w:type="character" w:styleId="SzvegtrzsChar" w:customStyle="1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 w:val="1"/>
    <w:rsid w:val="00AA1D8D"/>
    <w:pPr>
      <w:spacing w:after="120" w:line="480" w:lineRule="auto"/>
    </w:pPr>
  </w:style>
  <w:style w:type="character" w:styleId="Szvegtrzs2Char" w:customStyle="1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Szvegtrzs3Char" w:customStyle="1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 w:val="1"/>
    <w:rsid w:val="00AA1D8D"/>
    <w:pPr>
      <w:ind w:left="360" w:hanging="360"/>
      <w:contextualSpacing w:val="1"/>
    </w:pPr>
  </w:style>
  <w:style w:type="paragraph" w:styleId="Lista2">
    <w:name w:val="List 2"/>
    <w:basedOn w:val="Norml"/>
    <w:uiPriority w:val="99"/>
    <w:unhideWhenUsed w:val="1"/>
    <w:rsid w:val="00326F90"/>
    <w:pPr>
      <w:ind w:left="720" w:hanging="360"/>
      <w:contextualSpacing w:val="1"/>
    </w:pPr>
  </w:style>
  <w:style w:type="paragraph" w:styleId="Lista3">
    <w:name w:val="List 3"/>
    <w:basedOn w:val="Norml"/>
    <w:uiPriority w:val="99"/>
    <w:unhideWhenUsed w:val="1"/>
    <w:rsid w:val="00326F90"/>
    <w:pPr>
      <w:ind w:left="1080" w:hanging="360"/>
      <w:contextualSpacing w:val="1"/>
    </w:pPr>
  </w:style>
  <w:style w:type="paragraph" w:styleId="Felsorols">
    <w:name w:val="List Bullet"/>
    <w:basedOn w:val="Norm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Felsorols2">
    <w:name w:val="List Bullet 2"/>
    <w:basedOn w:val="Norm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Felsorols3">
    <w:name w:val="List Bullet 3"/>
    <w:basedOn w:val="Norm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Szmozottlista">
    <w:name w:val="List Number"/>
    <w:basedOn w:val="Norm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Szmozottlista2">
    <w:name w:val="List Number 2"/>
    <w:basedOn w:val="Norm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Szmozottlista3">
    <w:name w:val="List Number 3"/>
    <w:basedOn w:val="Norm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afolytatsa">
    <w:name w:val="List Continue"/>
    <w:basedOn w:val="Norm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afolytatsa2">
    <w:name w:val="List Continue 2"/>
    <w:basedOn w:val="Norm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afolytatsa3">
    <w:name w:val="List Continue 3"/>
    <w:basedOn w:val="Norm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krszvege">
    <w:name w:val="macro"/>
    <w:link w:val="Makrszvege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krszvegeChar" w:customStyle="1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 w:val="1"/>
    <w:rsid w:val="00FC693F"/>
    <w:rPr>
      <w:i w:val="1"/>
      <w:iCs w:val="1"/>
      <w:color w:val="000000" w:themeColor="text1"/>
    </w:rPr>
  </w:style>
  <w:style w:type="character" w:styleId="IdzetChar" w:customStyle="1">
    <w:name w:val="Idézet Char"/>
    <w:basedOn w:val="Bekezdsalapbettpusa"/>
    <w:link w:val="Idzet"/>
    <w:uiPriority w:val="29"/>
    <w:rsid w:val="00FC693F"/>
    <w:rPr>
      <w:i w:val="1"/>
      <w:iCs w:val="1"/>
      <w:color w:val="000000" w:themeColor="text1"/>
    </w:rPr>
  </w:style>
  <w:style w:type="character" w:styleId="Cmsor4Char" w:customStyle="1">
    <w:name w:val="Címsor 4 Char"/>
    <w:basedOn w:val="Bekezdsalapbettpusa"/>
    <w:link w:val="Cmsor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Cmsor5Char" w:customStyle="1">
    <w:name w:val="Címsor 5 Char"/>
    <w:basedOn w:val="Bekezdsalapbettpusa"/>
    <w:link w:val="Cmsor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Cmsor6Char" w:customStyle="1">
    <w:name w:val="Címsor 6 Char"/>
    <w:basedOn w:val="Bekezdsalapbettpusa"/>
    <w:link w:val="Cmsor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Cmsor7Char" w:customStyle="1">
    <w:name w:val="Címsor 7 Char"/>
    <w:basedOn w:val="Bekezdsalapbettpusa"/>
    <w:link w:val="Cmsor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Cmsor8Char" w:customStyle="1">
    <w:name w:val="Címsor 8 Char"/>
    <w:basedOn w:val="Bekezdsalapbettpusa"/>
    <w:link w:val="Cmsor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Cmsor9Char" w:customStyle="1">
    <w:name w:val="Címsor 9 Char"/>
    <w:basedOn w:val="Bekezdsalapbettpusa"/>
    <w:link w:val="Cmsor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Kpalrs">
    <w:name w:val="caption"/>
    <w:basedOn w:val="Norml"/>
    <w:next w:val="Norm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 w:val="1"/>
    <w:rsid w:val="00FC693F"/>
    <w:rPr>
      <w:b w:val="1"/>
      <w:bCs w:val="1"/>
    </w:rPr>
  </w:style>
  <w:style w:type="character" w:styleId="Kiemels">
    <w:name w:val="Emphasis"/>
    <w:basedOn w:val="Bekezdsalapbettpusa"/>
    <w:uiPriority w:val="20"/>
    <w:qFormat w:val="1"/>
    <w:rsid w:val="00FC693F"/>
    <w:rPr>
      <w:i w:val="1"/>
      <w:iCs w:val="1"/>
    </w:rPr>
  </w:style>
  <w:style w:type="paragraph" w:styleId="Kiemeltidzet">
    <w:name w:val="Intense Quote"/>
    <w:basedOn w:val="Norml"/>
    <w:next w:val="Norml"/>
    <w:link w:val="Kiemeltidzet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KiemeltidzetChar" w:customStyle="1">
    <w:name w:val="Kiemelt idézet Char"/>
    <w:basedOn w:val="Bekezdsalapbettpusa"/>
    <w:link w:val="Kiemeltidzet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Finomkiemels">
    <w:name w:val="Subtle Emphasis"/>
    <w:basedOn w:val="Bekezdsalapbettpusa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Erskiemels">
    <w:name w:val="Intense Emphasis"/>
    <w:basedOn w:val="Bekezdsalapbettpusa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Finomhivatkozs">
    <w:name w:val="Subtle Reference"/>
    <w:basedOn w:val="Bekezdsalapbettpusa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artalomjegyzkcmsora">
    <w:name w:val="TOC Heading"/>
    <w:basedOn w:val="Cmsor1"/>
    <w:next w:val="Norml"/>
    <w:uiPriority w:val="39"/>
    <w:semiHidden w:val="1"/>
    <w:unhideWhenUsed w:val="1"/>
    <w:qFormat w:val="1"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UgMRQD7MmzirABfAraczTTEN/w==">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